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9A" w:rsidRDefault="0005569A" w:rsidP="0005569A">
      <w:pPr>
        <w:jc w:val="center"/>
        <w:rPr>
          <w:b/>
        </w:rPr>
      </w:pPr>
    </w:p>
    <w:p w:rsidR="0005569A" w:rsidRDefault="0005569A" w:rsidP="0005569A">
      <w:pPr>
        <w:jc w:val="center"/>
        <w:rPr>
          <w:b/>
        </w:rPr>
      </w:pPr>
    </w:p>
    <w:p w:rsidR="0005569A" w:rsidRDefault="0005569A" w:rsidP="0005569A">
      <w:pPr>
        <w:jc w:val="center"/>
        <w:rPr>
          <w:b/>
        </w:rPr>
      </w:pPr>
      <w:r w:rsidRPr="00267D24">
        <w:rPr>
          <w:b/>
        </w:rPr>
        <w:t>LISTA DE</w:t>
      </w:r>
      <w:r>
        <w:rPr>
          <w:b/>
        </w:rPr>
        <w:t xml:space="preserve"> TOCAS </w:t>
      </w:r>
      <w:r w:rsidRPr="00267D24">
        <w:rPr>
          <w:b/>
        </w:rPr>
        <w:t xml:space="preserve">PENALES </w:t>
      </w:r>
      <w:r>
        <w:rPr>
          <w:b/>
        </w:rPr>
        <w:t xml:space="preserve">QUE SERAN VISTOS EN SESION DEL PLENO SALA COLEGIADA PENAL </w:t>
      </w:r>
    </w:p>
    <w:p w:rsidR="0005569A" w:rsidRDefault="0005569A" w:rsidP="0005569A">
      <w:pPr>
        <w:jc w:val="center"/>
        <w:rPr>
          <w:b/>
        </w:rPr>
      </w:pPr>
      <w:r>
        <w:rPr>
          <w:b/>
        </w:rPr>
        <w:t>07 DE JUL</w:t>
      </w:r>
      <w:r>
        <w:rPr>
          <w:b/>
        </w:rPr>
        <w:t>IO DE 2020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912"/>
        <w:gridCol w:w="1795"/>
        <w:gridCol w:w="1796"/>
        <w:gridCol w:w="1928"/>
      </w:tblGrid>
      <w:tr w:rsidR="0005569A" w:rsidRPr="00325EBB" w:rsidTr="009F70BD">
        <w:tc>
          <w:tcPr>
            <w:tcW w:w="1912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TOCA</w:t>
            </w:r>
          </w:p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PONENTE</w:t>
            </w:r>
          </w:p>
        </w:tc>
        <w:tc>
          <w:tcPr>
            <w:tcW w:w="1795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SENTENCIADO </w:t>
            </w:r>
          </w:p>
        </w:tc>
        <w:tc>
          <w:tcPr>
            <w:tcW w:w="1796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DELITO 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ORIGEN</w:t>
            </w:r>
          </w:p>
        </w:tc>
      </w:tr>
      <w:tr w:rsidR="0005569A" w:rsidRPr="00325EBB" w:rsidTr="009F70BD">
        <w:tc>
          <w:tcPr>
            <w:tcW w:w="1912" w:type="dxa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5569A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</w:t>
            </w:r>
          </w:p>
          <w:p w:rsidR="0005569A" w:rsidRPr="009D6547" w:rsidRDefault="009F70BD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26</w:t>
            </w:r>
            <w:r w:rsidR="0005569A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05569A" w:rsidRPr="009D6547">
              <w:rPr>
                <w:rFonts w:ascii="Arial" w:hAnsi="Arial" w:cs="Arial"/>
                <w:b/>
                <w:sz w:val="20"/>
                <w:szCs w:val="16"/>
              </w:rPr>
              <w:t>/2020-O</w:t>
            </w:r>
          </w:p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MGDO. MANUEL ALBERTO FLORES HERNANDEZ </w:t>
            </w:r>
          </w:p>
        </w:tc>
        <w:tc>
          <w:tcPr>
            <w:tcW w:w="1795" w:type="dxa"/>
          </w:tcPr>
          <w:p w:rsidR="0005569A" w:rsidRPr="009D6547" w:rsidRDefault="009F70BD" w:rsidP="008F60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JAVIER </w:t>
            </w:r>
          </w:p>
        </w:tc>
        <w:tc>
          <w:tcPr>
            <w:tcW w:w="1796" w:type="dxa"/>
          </w:tcPr>
          <w:p w:rsidR="0005569A" w:rsidRPr="009D6547" w:rsidRDefault="009F70BD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ROBO DE CUANTIA MEDIA CALIFICADO POR COMETERSE CON VIOLENCIA Y MIEMBRO DE SEGURIDAD </w:t>
            </w:r>
          </w:p>
        </w:tc>
        <w:tc>
          <w:tcPr>
            <w:tcW w:w="1928" w:type="dxa"/>
          </w:tcPr>
          <w:p w:rsidR="0005569A" w:rsidRPr="009D6547" w:rsidRDefault="0005569A" w:rsidP="008F60A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>TRIBUNAL DE ENJUICIAMIENTO DE PRIMERA INSTANCIA DEL SISTEMA ORAL Y ACUSTORIO D</w:t>
            </w:r>
            <w:r w:rsidR="009F70BD">
              <w:rPr>
                <w:rFonts w:ascii="Arial" w:hAnsi="Arial" w:cs="Arial"/>
                <w:b/>
                <w:sz w:val="20"/>
                <w:szCs w:val="16"/>
              </w:rPr>
              <w:t>EL DISTRITO JUDICIAL DE PIEDRAS NEGRAS</w:t>
            </w:r>
          </w:p>
        </w:tc>
      </w:tr>
      <w:tr w:rsidR="009F70BD" w:rsidRPr="009A1533" w:rsidTr="009F70BD">
        <w:tc>
          <w:tcPr>
            <w:tcW w:w="1912" w:type="dxa"/>
          </w:tcPr>
          <w:p w:rsidR="009F70BD" w:rsidRPr="009D6547" w:rsidRDefault="009F70BD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9F70BD" w:rsidRDefault="009F70BD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</w:t>
            </w:r>
          </w:p>
          <w:p w:rsidR="009F70BD" w:rsidRPr="009D6547" w:rsidRDefault="009F70BD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 25</w:t>
            </w:r>
            <w:r w:rsidRPr="009D6547">
              <w:rPr>
                <w:rFonts w:ascii="Arial" w:hAnsi="Arial" w:cs="Arial"/>
                <w:b/>
                <w:sz w:val="20"/>
                <w:szCs w:val="16"/>
              </w:rPr>
              <w:t>/2020-O</w:t>
            </w:r>
          </w:p>
          <w:p w:rsidR="009F70BD" w:rsidRPr="009D6547" w:rsidRDefault="009F70BD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D6547">
              <w:rPr>
                <w:rFonts w:ascii="Arial" w:hAnsi="Arial" w:cs="Arial"/>
                <w:b/>
                <w:sz w:val="20"/>
                <w:szCs w:val="16"/>
              </w:rPr>
              <w:t xml:space="preserve">MGDO. MANUEL ALBERTO FLORES HERNANDEZ </w:t>
            </w:r>
          </w:p>
        </w:tc>
        <w:tc>
          <w:tcPr>
            <w:tcW w:w="1795" w:type="dxa"/>
          </w:tcPr>
          <w:p w:rsidR="009F70BD" w:rsidRPr="009D6547" w:rsidRDefault="009F70BD" w:rsidP="009F7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ROGELIO</w:t>
            </w:r>
          </w:p>
        </w:tc>
        <w:tc>
          <w:tcPr>
            <w:tcW w:w="1796" w:type="dxa"/>
          </w:tcPr>
          <w:p w:rsidR="009F70BD" w:rsidRDefault="009F70BD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POSESION DE NARCOTICOS</w:t>
            </w:r>
          </w:p>
          <w:p w:rsidR="009A1533" w:rsidRPr="009D6547" w:rsidRDefault="009A1533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HOMICIDIO CALIFICADO POR COMETERSE CON VENTAJA ALEVOSIA Y LESIONES GRAVISIMAS QUE PONEN EN PELIGRO LA VIDA</w:t>
            </w:r>
          </w:p>
        </w:tc>
        <w:tc>
          <w:tcPr>
            <w:tcW w:w="1928" w:type="dxa"/>
          </w:tcPr>
          <w:p w:rsidR="009F70BD" w:rsidRP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A1533">
              <w:rPr>
                <w:rFonts w:ascii="Arial" w:hAnsi="Arial" w:cs="Arial"/>
                <w:b/>
                <w:sz w:val="20"/>
                <w:szCs w:val="16"/>
              </w:rPr>
              <w:t>TRIBUNAL DE ENJUICIAMIENTO DE PRIMERA INSTANCIA DEL SISTEMA ORAL Y ACUSTORIO DEL DISTRITO JUDICIAL DE FRANTERA COAHUILA</w:t>
            </w:r>
          </w:p>
        </w:tc>
      </w:tr>
      <w:tr w:rsidR="009F70BD" w:rsidRPr="009A1533" w:rsidTr="009F70BD">
        <w:tc>
          <w:tcPr>
            <w:tcW w:w="1912" w:type="dxa"/>
          </w:tcPr>
          <w:p w:rsidR="009F70BD" w:rsidRDefault="009A1533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 33/2020-E</w:t>
            </w:r>
          </w:p>
          <w:p w:rsidR="009F70BD" w:rsidRPr="009D6547" w:rsidRDefault="009F70BD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MGDO. HOMERO RAMOS GLORIA </w:t>
            </w:r>
          </w:p>
        </w:tc>
        <w:tc>
          <w:tcPr>
            <w:tcW w:w="1795" w:type="dxa"/>
          </w:tcPr>
          <w:p w:rsidR="009F70BD" w:rsidRPr="009D6547" w:rsidRDefault="009A1533" w:rsidP="009F70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LEOBARDO</w:t>
            </w:r>
          </w:p>
        </w:tc>
        <w:tc>
          <w:tcPr>
            <w:tcW w:w="1796" w:type="dxa"/>
          </w:tcPr>
          <w:p w:rsidR="009F70BD" w:rsidRPr="009D6547" w:rsidRDefault="009A1533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HOMICIDIO COMETIDO BAJO ERROR DE TIPO VENCIBLE </w:t>
            </w:r>
          </w:p>
        </w:tc>
        <w:tc>
          <w:tcPr>
            <w:tcW w:w="1928" w:type="dxa"/>
          </w:tcPr>
          <w:p w:rsidR="009F70BD" w:rsidRPr="009A1533" w:rsidRDefault="009A1533" w:rsidP="009F70BD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9A1533">
              <w:rPr>
                <w:rFonts w:ascii="Arial" w:hAnsi="Arial" w:cs="Arial"/>
                <w:b/>
                <w:sz w:val="20"/>
                <w:szCs w:val="26"/>
              </w:rPr>
              <w:t>JUEZA DE PRIMERA INSTANCIA EN MATERIA PENAL DEL SISTEMA ACUSATORIO Y ORAL, ESPECIALIZADA EN MATERIA DE EJECUCIÓN, DEL DISTRITO JUDICIAL DE SALTILLO</w:t>
            </w:r>
          </w:p>
        </w:tc>
      </w:tr>
      <w:tr w:rsidR="009A1533" w:rsidRPr="00325EBB" w:rsidTr="009F70BD">
        <w:tc>
          <w:tcPr>
            <w:tcW w:w="1912" w:type="dxa"/>
          </w:tcPr>
          <w:p w:rsid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TOCA PENAL 04/2020-T</w:t>
            </w:r>
          </w:p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MGDO. HOMERO RAMOS GLORIA </w:t>
            </w:r>
          </w:p>
        </w:tc>
        <w:tc>
          <w:tcPr>
            <w:tcW w:w="1795" w:type="dxa"/>
          </w:tcPr>
          <w:p w:rsidR="009A1533" w:rsidRPr="009D6547" w:rsidRDefault="009A1533" w:rsidP="009A15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ROSEMBERG</w:t>
            </w:r>
          </w:p>
        </w:tc>
        <w:tc>
          <w:tcPr>
            <w:tcW w:w="1796" w:type="dxa"/>
          </w:tcPr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SECUESTRO</w:t>
            </w:r>
          </w:p>
        </w:tc>
        <w:tc>
          <w:tcPr>
            <w:tcW w:w="1928" w:type="dxa"/>
          </w:tcPr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JUZGADO PRIMERO DE PRIMERA INSTANCIA EN MATERIA PENAL DEL DISTRITO JUDICIAL DE RIO GRANDE EN </w:t>
            </w: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PIEDRAS NEGRAS.</w:t>
            </w:r>
          </w:p>
        </w:tc>
      </w:tr>
      <w:tr w:rsidR="009A1533" w:rsidRPr="00325EBB" w:rsidTr="009F70BD">
        <w:tc>
          <w:tcPr>
            <w:tcW w:w="1912" w:type="dxa"/>
          </w:tcPr>
          <w:p w:rsid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TOCA PENAL 09/2020-T</w:t>
            </w:r>
          </w:p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MGDA. MARIA LUISA VALENCIA GARCIA</w:t>
            </w:r>
          </w:p>
        </w:tc>
        <w:tc>
          <w:tcPr>
            <w:tcW w:w="1795" w:type="dxa"/>
          </w:tcPr>
          <w:p w:rsidR="009A1533" w:rsidRPr="009D6547" w:rsidRDefault="009A1533" w:rsidP="009A15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>OSCAR</w:t>
            </w:r>
          </w:p>
        </w:tc>
        <w:tc>
          <w:tcPr>
            <w:tcW w:w="1796" w:type="dxa"/>
          </w:tcPr>
          <w:p w:rsidR="009A1533" w:rsidRPr="009D6547" w:rsidRDefault="009A1533" w:rsidP="009A1533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ROBO SIMPLE</w:t>
            </w:r>
          </w:p>
        </w:tc>
        <w:tc>
          <w:tcPr>
            <w:tcW w:w="1928" w:type="dxa"/>
          </w:tcPr>
          <w:p w:rsidR="009A1533" w:rsidRP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1533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JUEZ</w:t>
            </w:r>
            <w:ins w:id="0" w:author="Windows User" w:date="2020-06-30T13:25:00Z">
              <w:r w:rsidRPr="009A1533">
                <w:rPr>
                  <w:rFonts w:ascii="Arial" w:eastAsia="Times New Roman" w:hAnsi="Arial" w:cs="Arial"/>
                  <w:b/>
                  <w:sz w:val="20"/>
                  <w:szCs w:val="20"/>
                  <w:lang w:val="es-ES_tradnl" w:eastAsia="es-ES"/>
                </w:rPr>
                <w:t>A</w:t>
              </w:r>
            </w:ins>
            <w:r w:rsidRPr="00294A5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PRIMERO DE PRIMERA INSTANCIA EN MATERIA PENAL INTERINA DEL DISTRITO JUDICIAL DE SALTILLO,</w:t>
            </w:r>
          </w:p>
        </w:tc>
      </w:tr>
      <w:tr w:rsidR="009A1533" w:rsidRPr="00325EBB" w:rsidTr="009F70BD">
        <w:tc>
          <w:tcPr>
            <w:tcW w:w="1912" w:type="dxa"/>
          </w:tcPr>
          <w:p w:rsid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TOCA PENAL </w:t>
            </w:r>
            <w:bookmarkStart w:id="1" w:name="_GoBack"/>
            <w:bookmarkEnd w:id="1"/>
            <w:r>
              <w:rPr>
                <w:rFonts w:ascii="Arial" w:hAnsi="Arial" w:cs="Arial"/>
                <w:b/>
                <w:sz w:val="20"/>
                <w:szCs w:val="16"/>
              </w:rPr>
              <w:t xml:space="preserve">26/2020-T </w:t>
            </w:r>
          </w:p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MGDA. MARIA LUISA VALENCIA GARCIA </w:t>
            </w:r>
          </w:p>
        </w:tc>
        <w:tc>
          <w:tcPr>
            <w:tcW w:w="1795" w:type="dxa"/>
          </w:tcPr>
          <w:p w:rsidR="009A1533" w:rsidRPr="009D6547" w:rsidRDefault="009A1533" w:rsidP="009A15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>SUSANA</w:t>
            </w:r>
          </w:p>
        </w:tc>
        <w:tc>
          <w:tcPr>
            <w:tcW w:w="1796" w:type="dxa"/>
          </w:tcPr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FRAUDE DE CUANTIA MAYOR</w:t>
            </w:r>
          </w:p>
        </w:tc>
        <w:tc>
          <w:tcPr>
            <w:tcW w:w="1928" w:type="dxa"/>
          </w:tcPr>
          <w:p w:rsidR="009A1533" w:rsidRPr="009D6547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JUZGADO PRIMERO DE PRIMERA INSTANCIA EN MATERIA PENAL DEL DISTRITO JUDICIAL DE SALTILLO</w:t>
            </w:r>
          </w:p>
        </w:tc>
      </w:tr>
      <w:tr w:rsidR="009A1533" w:rsidRPr="00325EBB" w:rsidTr="009F70BD">
        <w:tc>
          <w:tcPr>
            <w:tcW w:w="1912" w:type="dxa"/>
          </w:tcPr>
          <w:p w:rsidR="009A1533" w:rsidRDefault="003B1D8A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TOCA PENAL </w:t>
            </w:r>
          </w:p>
          <w:p w:rsidR="003B1D8A" w:rsidRDefault="003B1D8A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20/2020-T </w:t>
            </w:r>
          </w:p>
          <w:p w:rsidR="003B1D8A" w:rsidRDefault="003B1D8A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MGDO. LUIS EFREN RIOS VEGA </w:t>
            </w:r>
          </w:p>
        </w:tc>
        <w:tc>
          <w:tcPr>
            <w:tcW w:w="1795" w:type="dxa"/>
          </w:tcPr>
          <w:p w:rsidR="009A1533" w:rsidRDefault="003B1D8A" w:rsidP="009A15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  <w:t>WILIAM</w:t>
            </w:r>
          </w:p>
        </w:tc>
        <w:tc>
          <w:tcPr>
            <w:tcW w:w="1796" w:type="dxa"/>
          </w:tcPr>
          <w:p w:rsidR="009A1533" w:rsidRDefault="003B1D8A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LESIONES GRAVES POR DISFUNCION PARCIAL PERMANENTE DE ORGANOS O FACULTADAS</w:t>
            </w:r>
          </w:p>
        </w:tc>
        <w:tc>
          <w:tcPr>
            <w:tcW w:w="1928" w:type="dxa"/>
          </w:tcPr>
          <w:p w:rsidR="003B1D8A" w:rsidRPr="003B1D8A" w:rsidRDefault="003B1D8A" w:rsidP="003B1D8A">
            <w:pPr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1D8A">
              <w:rPr>
                <w:rFonts w:ascii="Arial" w:hAnsi="Arial" w:cs="Arial"/>
                <w:b/>
                <w:sz w:val="20"/>
                <w:szCs w:val="20"/>
              </w:rPr>
              <w:t>JUEZ SEGUNDO DE PRIMERA INSTANCIA EN MATERIA PENAL DEL DISTRITO JUDICIAL DE PIEDRAS NEGRAS, COAHUILA.</w:t>
            </w:r>
          </w:p>
          <w:p w:rsidR="009A1533" w:rsidRDefault="009A1533" w:rsidP="009A1533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3B1D8A" w:rsidRPr="00325EBB" w:rsidTr="009F70BD">
        <w:tc>
          <w:tcPr>
            <w:tcW w:w="1912" w:type="dxa"/>
          </w:tcPr>
          <w:p w:rsidR="003B1D8A" w:rsidRDefault="003B1D8A" w:rsidP="003B1D8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795" w:type="dxa"/>
          </w:tcPr>
          <w:p w:rsidR="003B1D8A" w:rsidRDefault="003B1D8A" w:rsidP="003B1D8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ES"/>
              </w:rPr>
            </w:pPr>
          </w:p>
        </w:tc>
        <w:tc>
          <w:tcPr>
            <w:tcW w:w="1796" w:type="dxa"/>
          </w:tcPr>
          <w:p w:rsidR="003B1D8A" w:rsidRDefault="003B1D8A" w:rsidP="003B1D8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928" w:type="dxa"/>
          </w:tcPr>
          <w:p w:rsidR="003B1D8A" w:rsidRDefault="003B1D8A" w:rsidP="003B1D8A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</w:tbl>
    <w:p w:rsidR="0005569A" w:rsidRDefault="0005569A" w:rsidP="0005569A">
      <w:pPr>
        <w:spacing w:line="240" w:lineRule="auto"/>
        <w:jc w:val="both"/>
        <w:rPr>
          <w:b/>
        </w:rPr>
      </w:pPr>
      <w:r>
        <w:rPr>
          <w:b/>
        </w:rPr>
        <w:tab/>
      </w:r>
    </w:p>
    <w:p w:rsidR="0005569A" w:rsidRPr="00267D24" w:rsidRDefault="0005569A" w:rsidP="0005569A">
      <w:pPr>
        <w:jc w:val="both"/>
        <w:rPr>
          <w:b/>
        </w:rPr>
      </w:pPr>
    </w:p>
    <w:p w:rsidR="0005569A" w:rsidRDefault="0005569A" w:rsidP="0005569A"/>
    <w:p w:rsidR="0005569A" w:rsidRDefault="0005569A" w:rsidP="0005569A"/>
    <w:p w:rsidR="0005569A" w:rsidRDefault="0005569A" w:rsidP="0005569A"/>
    <w:p w:rsidR="0005569A" w:rsidRDefault="0005569A" w:rsidP="0005569A"/>
    <w:p w:rsidR="0005569A" w:rsidRDefault="0005569A" w:rsidP="0005569A"/>
    <w:p w:rsidR="003B2A3E" w:rsidRDefault="003B2A3E"/>
    <w:sectPr w:rsidR="003B2A3E" w:rsidSect="00294A51">
      <w:pgSz w:w="12240" w:h="20160" w:code="5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A"/>
    <w:rsid w:val="0005569A"/>
    <w:rsid w:val="00071C21"/>
    <w:rsid w:val="00094E53"/>
    <w:rsid w:val="000C4526"/>
    <w:rsid w:val="00120E11"/>
    <w:rsid w:val="00215D49"/>
    <w:rsid w:val="00294A51"/>
    <w:rsid w:val="002C1668"/>
    <w:rsid w:val="00331850"/>
    <w:rsid w:val="003B1D8A"/>
    <w:rsid w:val="003B2A3E"/>
    <w:rsid w:val="004168A8"/>
    <w:rsid w:val="004F1750"/>
    <w:rsid w:val="005D7E06"/>
    <w:rsid w:val="00616153"/>
    <w:rsid w:val="00924F4E"/>
    <w:rsid w:val="009514CC"/>
    <w:rsid w:val="009A1533"/>
    <w:rsid w:val="009F70BD"/>
    <w:rsid w:val="00A712EF"/>
    <w:rsid w:val="00AD6C76"/>
    <w:rsid w:val="00B27A6B"/>
    <w:rsid w:val="00C4203B"/>
    <w:rsid w:val="00C47805"/>
    <w:rsid w:val="00D86D8C"/>
    <w:rsid w:val="00E11B60"/>
    <w:rsid w:val="00E13D01"/>
    <w:rsid w:val="00E737A3"/>
    <w:rsid w:val="00F77F13"/>
    <w:rsid w:val="00FE6B07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48BA-FEE8-424D-94CF-25F5013C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69A"/>
    <w:pPr>
      <w:spacing w:after="200" w:line="276" w:lineRule="auto"/>
    </w:pPr>
    <w:rPr>
      <w:rFonts w:asciiTheme="minorHAnsi" w:eastAsiaTheme="minorEastAsia" w:hAnsiTheme="minorHAnsi"/>
      <w:sz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569A"/>
    <w:pPr>
      <w:spacing w:after="0" w:line="240" w:lineRule="auto"/>
    </w:pPr>
    <w:rPr>
      <w:rFonts w:asciiTheme="minorHAnsi" w:eastAsiaTheme="minorEastAsia" w:hAnsiTheme="minorHAnsi"/>
      <w:sz w:val="22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4A51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</dc:creator>
  <cp:keywords/>
  <dc:description/>
  <cp:lastModifiedBy>Alfredo</cp:lastModifiedBy>
  <cp:revision>1</cp:revision>
  <cp:lastPrinted>2020-07-06T17:19:00Z</cp:lastPrinted>
  <dcterms:created xsi:type="dcterms:W3CDTF">2020-07-06T16:29:00Z</dcterms:created>
  <dcterms:modified xsi:type="dcterms:W3CDTF">2020-07-06T17:21:00Z</dcterms:modified>
</cp:coreProperties>
</file>